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380" w:rsidRPr="00550380" w:rsidRDefault="00550380" w:rsidP="00550380">
      <w:pPr>
        <w:autoSpaceDE w:val="0"/>
        <w:autoSpaceDN w:val="0"/>
        <w:adjustRightInd w:val="0"/>
        <w:spacing w:after="0"/>
        <w:ind w:left="360"/>
        <w:jc w:val="center"/>
        <w:rPr>
          <w:rFonts w:ascii="Sylfaen" w:hAnsi="Sylfaen" w:cs="Sylfaen"/>
          <w:b/>
          <w:color w:val="000000"/>
          <w:sz w:val="28"/>
          <w:szCs w:val="28"/>
          <w:lang w:val="ka-GE"/>
        </w:rPr>
      </w:pPr>
      <w:r w:rsidRPr="00AB4138">
        <w:rPr>
          <w:rFonts w:ascii="Sylfaen" w:hAnsi="Sylfaen" w:cs="Sylfaen"/>
          <w:color w:val="000000"/>
          <w:sz w:val="28"/>
          <w:szCs w:val="28"/>
          <w:lang w:val="ka-GE"/>
        </w:rPr>
        <w:t xml:space="preserve">საქართველოში ადამიანის უფლებათა  და თავისუფლებათა დაცვის  მდგომარეობის შესახებ საქართველოს </w:t>
      </w:r>
      <w:r w:rsidRPr="00550380">
        <w:rPr>
          <w:rFonts w:ascii="Sylfaen" w:hAnsi="Sylfaen" w:cs="Sylfaen"/>
          <w:b/>
          <w:color w:val="000000"/>
          <w:sz w:val="28"/>
          <w:szCs w:val="28"/>
          <w:lang w:val="ka-GE"/>
        </w:rPr>
        <w:t>სახალხო</w:t>
      </w:r>
      <w:r w:rsidRPr="00AB4138">
        <w:rPr>
          <w:rFonts w:ascii="Sylfaen" w:hAnsi="Sylfaen" w:cs="Sylfaen"/>
          <w:color w:val="000000"/>
          <w:sz w:val="28"/>
          <w:szCs w:val="28"/>
          <w:lang w:val="ka-GE"/>
        </w:rPr>
        <w:t xml:space="preserve"> </w:t>
      </w:r>
      <w:r w:rsidRPr="00550380">
        <w:rPr>
          <w:rFonts w:ascii="Sylfaen" w:hAnsi="Sylfaen" w:cs="Sylfaen"/>
          <w:b/>
          <w:color w:val="000000"/>
          <w:sz w:val="28"/>
          <w:szCs w:val="28"/>
          <w:lang w:val="ka-GE"/>
        </w:rPr>
        <w:t xml:space="preserve">დამცველის 2019 წლის ანგარიშში  </w:t>
      </w:r>
    </w:p>
    <w:p w:rsidR="00550380" w:rsidRPr="001A46CB" w:rsidRDefault="00550380" w:rsidP="00550380">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საქართველოს ოკუპირებული ტერიტორიებიდან დევნილთა, შრომის, ჯანმრთელობისა</w:t>
      </w:r>
    </w:p>
    <w:p w:rsidR="00550380" w:rsidRDefault="00550380" w:rsidP="00550380">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 xml:space="preserve">და სოციალური დაცვის სამინისტროს, </w:t>
      </w:r>
    </w:p>
    <w:p w:rsidR="00550380" w:rsidRPr="001A46CB" w:rsidRDefault="00550380" w:rsidP="00550380">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 xml:space="preserve"> სსიპ სახელმწიფო ზრუნვისა და ტრეფიკინგის მსხვერპლთა,</w:t>
      </w:r>
    </w:p>
    <w:p w:rsidR="00550380" w:rsidRDefault="00550380" w:rsidP="00550380">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დაზარალებულთა დახმარების სააგენტოს,</w:t>
      </w:r>
    </w:p>
    <w:p w:rsidR="00550380" w:rsidRDefault="00550380" w:rsidP="00550380">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 xml:space="preserve"> სსიპ სოციალური მომსახურების სააგენტოს, </w:t>
      </w:r>
    </w:p>
    <w:p w:rsidR="00550380" w:rsidRPr="001A46CB" w:rsidRDefault="00550380" w:rsidP="00550380">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სსიპ დევნილთა,</w:t>
      </w:r>
    </w:p>
    <w:p w:rsidR="00550380" w:rsidRDefault="00550380" w:rsidP="00550380">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 xml:space="preserve">ეკომიგრანტთა და საარსებო წყაროებით უზრუნველყოფის სააგენტოსა და </w:t>
      </w:r>
    </w:p>
    <w:p w:rsidR="00550380" w:rsidRPr="001A46CB" w:rsidRDefault="00550380" w:rsidP="00550380">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ხანდაზმულთა სადღეღამისო</w:t>
      </w:r>
    </w:p>
    <w:p w:rsidR="00550380" w:rsidRDefault="00550380" w:rsidP="00550380">
      <w:pPr>
        <w:autoSpaceDE w:val="0"/>
        <w:autoSpaceDN w:val="0"/>
        <w:adjustRightInd w:val="0"/>
        <w:spacing w:after="0"/>
        <w:ind w:left="360"/>
        <w:jc w:val="center"/>
        <w:rPr>
          <w:rFonts w:ascii="Sylfaen" w:hAnsi="Sylfaen" w:cs="Sylfaen"/>
          <w:b/>
          <w:color w:val="000000"/>
          <w:sz w:val="28"/>
          <w:szCs w:val="28"/>
        </w:rPr>
      </w:pPr>
      <w:r w:rsidRPr="001A46CB">
        <w:rPr>
          <w:rFonts w:ascii="Sylfaen" w:hAnsi="Sylfaen" w:cs="Sylfaen"/>
          <w:color w:val="000000"/>
          <w:sz w:val="28"/>
          <w:szCs w:val="28"/>
          <w:lang w:val="ka-GE"/>
        </w:rPr>
        <w:t xml:space="preserve">სპეციალიზებული დაწესებულებების </w:t>
      </w:r>
      <w:r w:rsidRPr="00550380">
        <w:rPr>
          <w:rFonts w:ascii="Sylfaen" w:hAnsi="Sylfaen" w:cs="Sylfaen"/>
          <w:b/>
          <w:color w:val="000000"/>
          <w:sz w:val="28"/>
          <w:szCs w:val="28"/>
          <w:lang w:val="ka-GE"/>
        </w:rPr>
        <w:t>მიმართ გაცემული რეკომენდაციების თაობაზე პოზიცია</w:t>
      </w:r>
    </w:p>
    <w:p w:rsidR="00550380" w:rsidRPr="00550380" w:rsidRDefault="00550380" w:rsidP="00550380">
      <w:pPr>
        <w:autoSpaceDE w:val="0"/>
        <w:autoSpaceDN w:val="0"/>
        <w:adjustRightInd w:val="0"/>
        <w:spacing w:after="0"/>
        <w:ind w:left="360"/>
        <w:jc w:val="center"/>
        <w:rPr>
          <w:rFonts w:ascii="Sylfaen" w:hAnsi="Sylfaen" w:cs="Sylfaen"/>
          <w:b/>
          <w:color w:val="000000"/>
          <w:sz w:val="28"/>
          <w:szCs w:val="28"/>
        </w:rPr>
      </w:pPr>
    </w:p>
    <w:p w:rsidR="00E247BC" w:rsidRDefault="00550380">
      <w:pPr>
        <w:rPr>
          <w:rFonts w:ascii="Sylfaen" w:hAnsi="Sylfaen"/>
          <w:lang w:val="ka-GE"/>
        </w:rPr>
      </w:pPr>
      <w:r>
        <w:t xml:space="preserve"> </w:t>
      </w:r>
    </w:p>
    <w:p w:rsidR="00222245" w:rsidRDefault="00222245">
      <w:pPr>
        <w:rPr>
          <w:rFonts w:ascii="Sylfaen" w:hAnsi="Sylfaen"/>
          <w:lang w:val="ka-GE"/>
        </w:rPr>
      </w:pPr>
    </w:p>
    <w:p w:rsidR="00222245" w:rsidRPr="00A22436" w:rsidRDefault="00222245" w:rsidP="00222245">
      <w:pPr>
        <w:pStyle w:val="ListParagraph"/>
        <w:numPr>
          <w:ilvl w:val="0"/>
          <w:numId w:val="1"/>
        </w:numPr>
        <w:spacing w:before="100" w:beforeAutospacing="1" w:after="100" w:afterAutospacing="1"/>
        <w:jc w:val="both"/>
        <w:rPr>
          <w:rFonts w:ascii="Sylfaen" w:eastAsia="Times New Roman" w:hAnsi="Sylfaen" w:cs="Times New Roman"/>
          <w:b/>
          <w:lang w:val="ka-GE"/>
        </w:rPr>
      </w:pPr>
      <w:r w:rsidRPr="00A22436">
        <w:rPr>
          <w:rFonts w:ascii="Sylfaen" w:eastAsia="Times New Roman" w:hAnsi="Sylfaen" w:cs="Times New Roman"/>
          <w:b/>
          <w:lang w:val="ka-GE"/>
        </w:rPr>
        <w:t xml:space="preserve">ოკუპირებულ რეგიონებში მცხოვრები მოსახლეობისთვის განახლდეს ამბულატორიული დიაგნოსტირების ხარჯის დაფინანსება, როგორც 2017 წლამდე იყო   </w:t>
      </w:r>
    </w:p>
    <w:p w:rsidR="00222245" w:rsidRPr="00A22436" w:rsidRDefault="00222245" w:rsidP="00222245">
      <w:pPr>
        <w:spacing w:before="100" w:beforeAutospacing="1" w:after="100" w:afterAutospacing="1"/>
        <w:ind w:left="-567" w:firstLine="720"/>
        <w:jc w:val="both"/>
        <w:rPr>
          <w:rFonts w:ascii="Sylfaen" w:eastAsia="Times New Roman" w:hAnsi="Sylfaen" w:cs="Times New Roman"/>
          <w:i/>
          <w:u w:val="single"/>
          <w:lang w:val="ka-GE"/>
        </w:rPr>
      </w:pPr>
      <w:r w:rsidRPr="00A22436">
        <w:rPr>
          <w:rFonts w:ascii="Sylfaen" w:eastAsia="Times New Roman" w:hAnsi="Sylfaen" w:cs="Times New Roman"/>
          <w:i/>
          <w:u w:val="single"/>
          <w:lang w:val="ka-GE"/>
        </w:rPr>
        <w:t>პასუხი:</w:t>
      </w:r>
    </w:p>
    <w:p w:rsidR="00222245" w:rsidRPr="00AB4138" w:rsidRDefault="00222245" w:rsidP="00222245">
      <w:pPr>
        <w:spacing w:after="0"/>
        <w:ind w:left="153"/>
        <w:jc w:val="both"/>
        <w:rPr>
          <w:rFonts w:ascii="Sylfaen" w:eastAsia="Sylfaen" w:hAnsi="Sylfaen"/>
          <w:lang w:val="ka-GE"/>
        </w:rPr>
      </w:pPr>
      <w:r w:rsidRPr="00AB4138">
        <w:rPr>
          <w:rFonts w:ascii="Sylfaen" w:hAnsi="Sylfaen" w:cs="Sylfaen"/>
          <w:lang w:val="ka-GE"/>
        </w:rPr>
        <w:t>აფხაზეთის</w:t>
      </w:r>
      <w:r w:rsidRPr="00AB4138">
        <w:rPr>
          <w:rFonts w:ascii="Sylfaen" w:hAnsi="Sylfaen"/>
          <w:lang w:val="ka-GE"/>
        </w:rPr>
        <w:t xml:space="preserve"> ავტონომიური რესპუბლიკის, ცხინვალის რეგიონში </w:t>
      </w:r>
      <w:r w:rsidRPr="00AB4138">
        <w:rPr>
          <w:rFonts w:ascii="Sylfaen" w:eastAsia="Sylfaen" w:hAnsi="Sylfaen"/>
          <w:lang w:val="ka-GE"/>
        </w:rPr>
        <w:t>(ყოფილი სამხრეთ ოსეთის ავტონომიური ოლქის ტერიტორიები</w:t>
      </w:r>
      <w:r w:rsidRPr="00AB4138">
        <w:rPr>
          <w:rFonts w:ascii="Sylfaen" w:hAnsi="Sylfaen"/>
          <w:lang w:val="ka-GE"/>
        </w:rPr>
        <w:t xml:space="preserve">)  და </w:t>
      </w:r>
      <w:r w:rsidRPr="00AB4138">
        <w:rPr>
          <w:rFonts w:ascii="Sylfaen" w:eastAsia="Sylfaen" w:hAnsi="Sylfaen"/>
          <w:lang w:val="ka-GE"/>
        </w:rPr>
        <w:t>2008 წლის 12 აგვისტოს ცეცხლის შეწყვეტის შეთანხმებიდან გამომდინარე, საჩხერის რაიონის სოფელ პერევის, ქურთის, ერედვისა და აჟარის მუნიციპალიტეტების და ახალგორის მუნიციპალიტეტის ტერიტორიებზე („ოკუპირებული ტერიტორიების შესახებ“ საქართვე</w:t>
      </w:r>
      <w:r w:rsidRPr="00AB4138">
        <w:rPr>
          <w:rFonts w:ascii="Sylfaen" w:eastAsia="Sylfaen" w:hAnsi="Sylfaen"/>
          <w:lang w:val="ka-GE"/>
        </w:rPr>
        <w:softHyphen/>
        <w:t>ლოს კანონის მე-2 მუხლი და მე-10 მუხლის მე-2 პუნქტი) მცხოვრები საქართველოს მოქალაქეები და საქართველოში მუდ</w:t>
      </w:r>
      <w:r w:rsidRPr="00AB4138">
        <w:rPr>
          <w:rFonts w:ascii="Sylfaen" w:eastAsia="Sylfaen" w:hAnsi="Sylfaen"/>
          <w:lang w:val="ka-GE"/>
        </w:rPr>
        <w:softHyphen/>
        <w:t>მივად მცხოვრები მოქა</w:t>
      </w:r>
      <w:r w:rsidRPr="00AB4138">
        <w:rPr>
          <w:rFonts w:ascii="Sylfaen" w:eastAsia="Sylfaen" w:hAnsi="Sylfaen"/>
          <w:lang w:val="ka-GE"/>
        </w:rPr>
        <w:softHyphen/>
        <w:t>ლაქეობის არმქონე პირები საქართველოს მოქა</w:t>
      </w:r>
      <w:r w:rsidRPr="00AB4138">
        <w:rPr>
          <w:rFonts w:ascii="Sylfaen" w:eastAsia="Sylfaen" w:hAnsi="Sylfaen"/>
          <w:lang w:val="ka-GE"/>
        </w:rPr>
        <w:softHyphen/>
        <w:t>ლა</w:t>
      </w:r>
      <w:r w:rsidRPr="00AB4138">
        <w:rPr>
          <w:rFonts w:ascii="Sylfaen" w:eastAsia="Sylfaen" w:hAnsi="Sylfaen"/>
          <w:lang w:val="ka-GE"/>
        </w:rPr>
        <w:softHyphen/>
        <w:t>ქეობის დამა</w:t>
      </w:r>
      <w:r w:rsidRPr="00AB4138">
        <w:rPr>
          <w:rFonts w:ascii="Sylfaen" w:eastAsia="Sylfaen" w:hAnsi="Sylfaen"/>
          <w:lang w:val="ka-GE"/>
        </w:rPr>
        <w:softHyphen/>
        <w:t>დას</w:t>
      </w:r>
      <w:r w:rsidRPr="00AB4138">
        <w:rPr>
          <w:rFonts w:ascii="Sylfaen" w:eastAsia="Sylfaen" w:hAnsi="Sylfaen"/>
          <w:lang w:val="ka-GE"/>
        </w:rPr>
        <w:softHyphen/>
        <w:t xml:space="preserve">ტურებელი ან შესაბამისი ოფიციალური დოკუმენტის ქონის მიუხედავად, სარგებლობენ რეფერალური მომსახურების სახელმწიფო პროგრამით (საქართველოს მთავრობის 2010 წლის 3 ნოემბრის N331 დადგენილება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w:t>
      </w:r>
    </w:p>
    <w:p w:rsidR="00222245" w:rsidRPr="00AB4138" w:rsidDel="00222245" w:rsidRDefault="00222245" w:rsidP="00222245">
      <w:pPr>
        <w:pStyle w:val="ListParagraph"/>
        <w:spacing w:after="0"/>
        <w:ind w:left="360"/>
        <w:jc w:val="both"/>
        <w:rPr>
          <w:del w:id="0" w:author="Nino Vardia" w:date="2020-06-03T12:29:00Z"/>
          <w:rFonts w:ascii="Sylfaen" w:eastAsia="Sylfaen" w:hAnsi="Sylfaen"/>
          <w:lang w:val="ka-GE"/>
        </w:rPr>
      </w:pPr>
    </w:p>
    <w:p w:rsidR="00222245" w:rsidRPr="00347C18" w:rsidRDefault="00222245" w:rsidP="00222245">
      <w:pPr>
        <w:spacing w:after="0" w:line="240" w:lineRule="auto"/>
        <w:jc w:val="both"/>
        <w:rPr>
          <w:ins w:id="1" w:author="Nino Vardia" w:date="2020-06-03T12:28:00Z"/>
          <w:rFonts w:ascii="Sylfaen" w:hAnsi="Sylfaen" w:cs="Arial"/>
          <w:sz w:val="24"/>
          <w:szCs w:val="24"/>
          <w:lang w:val="ka-GE"/>
        </w:rPr>
      </w:pPr>
      <w:del w:id="2" w:author="Nino Vardia" w:date="2020-06-03T12:29:00Z">
        <w:r w:rsidRPr="00AB4138" w:rsidDel="00222245">
          <w:rPr>
            <w:rFonts w:ascii="Sylfaen" w:hAnsi="Sylfaen" w:cs="Sylfaen"/>
            <w:lang w:val="ka-GE"/>
          </w:rPr>
          <w:delText>ოკუპირებული</w:delText>
        </w:r>
        <w:r w:rsidRPr="00AB4138" w:rsidDel="00222245">
          <w:rPr>
            <w:rFonts w:ascii="Sylfaen" w:hAnsi="Sylfaen"/>
            <w:lang w:val="ka-GE"/>
          </w:rPr>
          <w:delText xml:space="preserve"> აფხაზეთისა და ყოფილი სამხრეთ ოსეთის ტერიტორიაზე მცხოვრები მოქალაქეების სამედიცინო სერვისებით უზრუნველსაყოფად, საქართველოს მთავრობის 2010 </w:delText>
        </w:r>
        <w:r w:rsidRPr="00AB4138" w:rsidDel="00222245">
          <w:rPr>
            <w:rFonts w:ascii="Sylfaen" w:hAnsi="Sylfaen"/>
            <w:lang w:val="ka-GE"/>
          </w:rPr>
          <w:lastRenderedPageBreak/>
          <w:delText xml:space="preserve">წლის 3 ნოემბრის N331 დადგენილების შესაბამისად, ,,რეფერალური მომსახურების სახელმწიფო პროგრამის“ ფარგლებში 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მიღების მიზნით, საქართველოს შრომის, ჯანმრთელობისა  და  სოციალური დაცვის  მინისტრის ბრძანებით  შექმნილია კომისია სპეციალური შემადგენლობით, რომლის  წევრები, სამინისტროს წარმომადგენლებთან ერთად, არიან საქართველოს მთავრობის კანცელარიის, შერიგებისა და სამოქალაქო თანასწორობის საკითხებში სახელმწიფო მინისტრის აპარატის, აფხაზეთის ა/რ შრომის, ჯანმრთელობისა და სოციალური დაცვის სამინისტროს, საქართველო-სამხრეთ ოსეთის ადმინისტრაციის წარმომადგენლები.  კომისიის  წევრების მიერ მიღებულ იქნა შეთანხმება, რომ ,,სპეციალური შემადგენლობის სხდომაზე განხილულ იქნეს იმ მოქალაქეთა სამედიცინო სერვისების დაფინანსებაზე, რომელთა  </w:delText>
        </w:r>
        <w:r w:rsidRPr="00AB4138" w:rsidDel="00222245">
          <w:rPr>
            <w:rFonts w:ascii="Sylfaen" w:hAnsi="Sylfaen"/>
            <w:color w:val="000000"/>
            <w:lang w:val="ka-GE"/>
          </w:rPr>
          <w:delText xml:space="preserve">იდენტობა   დადასტურებულია, </w:delText>
        </w:r>
        <w:r w:rsidRPr="00AB4138" w:rsidDel="00222245">
          <w:rPr>
            <w:rFonts w:ascii="Sylfaen" w:hAnsi="Sylfaen"/>
            <w:lang w:val="ka-GE"/>
          </w:rPr>
          <w:delText xml:space="preserve">ცხოვრობენ ოკუპირებულ ტერიტორიებზე და არ არიან საქართველოს ჯანდაცვითი და სოციალური პროგრამების მოსარგებლეები, </w:delText>
        </w:r>
        <w:r w:rsidRPr="00AB4138" w:rsidDel="00222245">
          <w:rPr>
            <w:rFonts w:ascii="Sylfaen" w:hAnsi="Sylfaen"/>
            <w:color w:val="000000"/>
            <w:lang w:val="ka-GE"/>
          </w:rPr>
          <w:delText xml:space="preserve">ან  გადმოყვანილ იქნენ  საქართველოს  სამედიცინო დაწესებულებებში  სსიპ </w:delText>
        </w:r>
        <w:r w:rsidRPr="00AB4138" w:rsidDel="00222245">
          <w:rPr>
            <w:rFonts w:ascii="Sylfaen" w:eastAsia="Sylfaen" w:hAnsi="Sylfaen"/>
            <w:lang w:val="ka-GE"/>
          </w:rPr>
          <w:delText xml:space="preserve">საგანგებო სიტუაციების კოორდინაციისა და გადაუდებელი დახმარების ცენტრის </w:delText>
        </w:r>
        <w:r w:rsidRPr="00AB4138" w:rsidDel="00222245">
          <w:rPr>
            <w:rFonts w:ascii="Sylfaen" w:hAnsi="Sylfaen"/>
            <w:color w:val="000000"/>
            <w:lang w:val="ka-GE"/>
          </w:rPr>
          <w:delText xml:space="preserve"> მიერ შესაბამის სტრუქტურებთან შეთანხმებით. მათზე წარმოდგენილია </w:delText>
        </w:r>
        <w:r w:rsidRPr="00AB4138" w:rsidDel="00222245">
          <w:rPr>
            <w:rFonts w:ascii="Sylfaen" w:hAnsi="Sylfaen"/>
            <w:lang w:val="ka-GE"/>
          </w:rPr>
          <w:delText>შუამდგომლობ</w:delText>
        </w:r>
        <w:r w:rsidRPr="00AB4138" w:rsidDel="00222245">
          <w:rPr>
            <w:rFonts w:ascii="Sylfaen" w:hAnsi="Sylfaen"/>
            <w:color w:val="000000"/>
            <w:lang w:val="ka-GE"/>
          </w:rPr>
          <w:delText xml:space="preserve">ები </w:delText>
        </w:r>
        <w:r w:rsidRPr="00AB4138" w:rsidDel="00222245">
          <w:rPr>
            <w:rFonts w:ascii="Sylfaen" w:hAnsi="Sylfaen"/>
            <w:lang w:val="ka-GE"/>
          </w:rPr>
          <w:delText xml:space="preserve">შერიგებისა და სამოქალაქო თანასწორობის საკითხებში საქართველოს სახელმწიფო მინისტრის აპარატიდან და აფხაზეთის ა/რ ჯანმრთელობისა და სოციალური დაცვის სამინისტროდან, </w:delText>
        </w:r>
        <w:r w:rsidRPr="00AB4138" w:rsidDel="00222245">
          <w:rPr>
            <w:rFonts w:ascii="Sylfaen" w:hAnsi="Sylfaen"/>
            <w:color w:val="000000"/>
            <w:lang w:val="ka-GE"/>
          </w:rPr>
          <w:delText xml:space="preserve"> </w:delText>
        </w:r>
        <w:r w:rsidRPr="00AB4138" w:rsidDel="00222245">
          <w:rPr>
            <w:rFonts w:ascii="Sylfaen" w:hAnsi="Sylfaen"/>
            <w:lang w:val="ka-GE"/>
          </w:rPr>
          <w:delText xml:space="preserve"> ხოლო ოკუპირებულ ტერიტორიაზე მცხოვრებ საქართველოს მოქალაქეთა საკითხი, რომლებიც ამავე დროს არიან საქართველოს ჯანდაცვის და სოციალური პროგრამების  მოსარგებლეები, განიხილება  განსაკუთრებული გარემოებების გათვალისწინებით ,,რეფერალური მომსახურების  სახელმწიფო პროგრამის“ ფარგლებში მოქმედ არა სპეციალური შემადგენლობის კომისიის სხდომაზე. ამასთან,  იმ მოქალაქეების საკითხს, რომლებიც ნამდვილად ცხოვრობენ  ოკუპირებულ ტერიტორიებზე,  კომისია განიხილავს განსაკუთრებული პროტოკოლით  - საქართველოს მოქალაქეს, რომელიც დადასტურებულია, რომ რეალურად ცხოვრობს ოკუპირებულ ტერიტორიაზე,  მაქსიმალურად სრულად  უფინანსდება სერვისი, რომელიც ჩვეულებრივ,  ითვალისწინებს თანაგადახდას პაციენტის მხრიდან.</w:delText>
        </w:r>
        <w:r w:rsidRPr="00AB4138" w:rsidDel="00222245">
          <w:rPr>
            <w:rFonts w:ascii="Sylfaen" w:hAnsi="Sylfaen"/>
            <w:b/>
            <w:i/>
            <w:lang w:val="ka-GE"/>
          </w:rPr>
          <w:delText xml:space="preserve"> </w:delText>
        </w:r>
        <w:r w:rsidDel="00222245">
          <w:rPr>
            <w:rFonts w:ascii="Sylfaen" w:hAnsi="Sylfaen"/>
            <w:b/>
            <w:i/>
            <w:lang w:val="ka-GE"/>
          </w:rPr>
          <w:delText xml:space="preserve"> </w:delText>
        </w:r>
      </w:del>
      <w:ins w:id="3" w:author="Nino Vardia" w:date="2020-06-03T12:28:00Z">
        <w:r w:rsidRPr="006B21D1">
          <w:rPr>
            <w:rFonts w:ascii="Sylfaen" w:hAnsi="Sylfaen" w:cs="Sylfaen"/>
            <w:sz w:val="24"/>
            <w:szCs w:val="24"/>
            <w:lang w:val="ka-GE"/>
          </w:rPr>
          <w:t xml:space="preserve">,,რეფერალური მომსახურების  სახელმწიფო  პროგრამის“ ფარგლებში საქართველოს </w:t>
        </w:r>
        <w:r w:rsidRPr="006B21D1">
          <w:rPr>
            <w:rFonts w:ascii="Sylfaen" w:eastAsia="Sylfaen" w:hAnsi="Sylfaen"/>
            <w:sz w:val="24"/>
            <w:szCs w:val="24"/>
            <w:lang w:val="ka-GE"/>
          </w:rPr>
          <w:t xml:space="preserve">მთავრობის </w:t>
        </w:r>
        <w:r w:rsidRPr="006B21D1">
          <w:rPr>
            <w:rFonts w:ascii="Sylfaen" w:hAnsi="Sylfaen"/>
            <w:sz w:val="24"/>
            <w:szCs w:val="24"/>
            <w:lang w:val="ka-GE"/>
          </w:rPr>
          <w:t xml:space="preserve">N331 3/11/2010  </w:t>
        </w:r>
        <w:r w:rsidRPr="006B21D1">
          <w:rPr>
            <w:rFonts w:ascii="Sylfaen" w:eastAsia="Sylfaen" w:hAnsi="Sylfaen"/>
            <w:sz w:val="24"/>
            <w:szCs w:val="24"/>
            <w:lang w:val="ka-GE"/>
          </w:rPr>
          <w:t xml:space="preserve">დადგენილების თანახმად შექმნილი კომისიის  მიერ  განიხილება ყველა კლინიკურ-ლაბორატორიული მ. შ მაღალტექნოლოგიური  კვლევა  ონკოლოგიური  პაციენტებისათვის და აუცილებელია   დიაგნოზის </w:t>
        </w:r>
        <w:r>
          <w:rPr>
            <w:rFonts w:ascii="Sylfaen" w:eastAsia="Sylfaen" w:hAnsi="Sylfaen"/>
            <w:sz w:val="24"/>
            <w:szCs w:val="24"/>
            <w:lang w:val="ka-GE"/>
          </w:rPr>
          <w:t xml:space="preserve"> </w:t>
        </w:r>
        <w:r w:rsidRPr="006B21D1">
          <w:rPr>
            <w:rFonts w:ascii="Sylfaen" w:eastAsia="Sylfaen" w:hAnsi="Sylfaen"/>
            <w:sz w:val="24"/>
            <w:szCs w:val="24"/>
            <w:lang w:val="ka-GE"/>
          </w:rPr>
          <w:t>დადგენის, ოპერაციული,  ქიმიო, ჰორმონო  და  სხივური თერაპიის  ტაქტიკის განსაზღვრისათვის.   კომისიის მიერ  განიხილება და  ფინანსდება</w:t>
        </w:r>
        <w:r>
          <w:rPr>
            <w:rFonts w:ascii="Sylfaen" w:eastAsia="Sylfaen" w:hAnsi="Sylfaen"/>
            <w:sz w:val="24"/>
            <w:szCs w:val="24"/>
            <w:lang w:val="ka-GE"/>
          </w:rPr>
          <w:t>,</w:t>
        </w:r>
        <w:r w:rsidRPr="006B21D1">
          <w:rPr>
            <w:rFonts w:ascii="Sylfaen" w:eastAsia="Sylfaen" w:hAnsi="Sylfaen"/>
            <w:sz w:val="24"/>
            <w:szCs w:val="24"/>
            <w:lang w:val="ka-GE"/>
          </w:rPr>
          <w:t xml:space="preserve"> ასევე, კორონაროგრაფიული და</w:t>
        </w:r>
        <w:r>
          <w:rPr>
            <w:rFonts w:ascii="Sylfaen" w:eastAsia="Sylfaen" w:hAnsi="Sylfaen"/>
            <w:sz w:val="24"/>
            <w:szCs w:val="24"/>
            <w:lang w:val="ka-GE"/>
          </w:rPr>
          <w:t xml:space="preserve"> </w:t>
        </w:r>
        <w:r w:rsidRPr="006B21D1">
          <w:rPr>
            <w:rFonts w:ascii="Sylfaen" w:eastAsia="Sylfaen" w:hAnsi="Sylfaen"/>
            <w:sz w:val="24"/>
            <w:szCs w:val="24"/>
            <w:lang w:val="ka-GE"/>
          </w:rPr>
          <w:t>ანგიოკარდიოგრაფიული კვლევები  კარდიოლოგიური და კარდიოქირურგიული პაციენტებისათვის.</w:t>
        </w:r>
      </w:ins>
    </w:p>
    <w:p w:rsidR="00222245" w:rsidRDefault="00222245" w:rsidP="00222245">
      <w:pPr>
        <w:spacing w:after="0" w:line="240" w:lineRule="auto"/>
        <w:jc w:val="both"/>
        <w:rPr>
          <w:ins w:id="4" w:author="Nino Vardia" w:date="2020-06-03T12:28:00Z"/>
          <w:rFonts w:ascii="Sylfaen" w:hAnsi="Sylfaen"/>
          <w:sz w:val="24"/>
          <w:szCs w:val="24"/>
          <w:lang w:val="ka-GE"/>
        </w:rPr>
      </w:pPr>
      <w:ins w:id="5" w:author="Nino Vardia" w:date="2020-06-03T12:28:00Z">
        <w:r>
          <w:rPr>
            <w:rFonts w:ascii="Sylfaen" w:eastAsia="Sylfaen" w:hAnsi="Sylfaen"/>
            <w:lang w:val="ka-GE"/>
          </w:rPr>
          <w:t xml:space="preserve">       2018 წელს დაფინანსებულია  დიაგნოსტიკური </w:t>
        </w:r>
        <w:r>
          <w:rPr>
            <w:rFonts w:ascii="Sylfaen" w:hAnsi="Sylfaen" w:cs="Arial"/>
            <w:sz w:val="24"/>
            <w:szCs w:val="24"/>
            <w:lang w:val="ka-GE"/>
          </w:rPr>
          <w:t xml:space="preserve"> კვლევების </w:t>
        </w:r>
        <w:r>
          <w:rPr>
            <w:rFonts w:ascii="Sylfaen" w:hAnsi="Sylfaen"/>
            <w:sz w:val="24"/>
            <w:szCs w:val="24"/>
            <w:lang w:val="ka-GE"/>
          </w:rPr>
          <w:t xml:space="preserve">250, ხოლო 2019 წელს - 261 შემთხვევა </w:t>
        </w:r>
        <w:r>
          <w:rPr>
            <w:rFonts w:ascii="Sylfaen" w:hAnsi="Sylfaen" w:cs="Arial"/>
            <w:sz w:val="24"/>
            <w:szCs w:val="24"/>
            <w:lang w:val="ka-GE"/>
          </w:rPr>
          <w:t xml:space="preserve">(მ. შ. კტ, მრტ, პეტ, ულტრაბგერითი კვლევები, არტერიოგრაფია, კორონაროგრაფია, ანგიოკარდიოგრაფია,  ეკგ, რენტგენოგრაფია, ფიბროგასტროდუოდენოსკოპია, ელექტროენცეფალოგრაფია, ასევე, </w:t>
        </w:r>
        <w:r>
          <w:rPr>
            <w:rFonts w:ascii="Sylfaen" w:hAnsi="Sylfaen"/>
            <w:sz w:val="24"/>
            <w:szCs w:val="24"/>
            <w:lang w:val="ka-GE"/>
          </w:rPr>
          <w:t xml:space="preserve">სხვა ინსტრუმენტული  და </w:t>
        </w:r>
        <w:r>
          <w:rPr>
            <w:rFonts w:ascii="Sylfaen" w:hAnsi="Sylfaen" w:cs="Arial"/>
            <w:sz w:val="24"/>
            <w:szCs w:val="24"/>
            <w:lang w:val="ka-GE"/>
          </w:rPr>
          <w:t xml:space="preserve">სისხლის ლაბორატორიული </w:t>
        </w:r>
        <w:r>
          <w:rPr>
            <w:rFonts w:ascii="Sylfaen" w:hAnsi="Sylfaen"/>
            <w:sz w:val="24"/>
            <w:szCs w:val="24"/>
            <w:lang w:val="ka-GE"/>
          </w:rPr>
          <w:t xml:space="preserve"> კვლევები).  </w:t>
        </w:r>
      </w:ins>
    </w:p>
    <w:p w:rsidR="00222245" w:rsidRDefault="00222245" w:rsidP="00222245">
      <w:pPr>
        <w:spacing w:after="0" w:line="240" w:lineRule="auto"/>
        <w:jc w:val="both"/>
        <w:rPr>
          <w:ins w:id="6" w:author="Nino Vardia" w:date="2020-06-03T12:28:00Z"/>
          <w:rFonts w:ascii="Sylfaen" w:hAnsi="Sylfaen"/>
          <w:sz w:val="24"/>
          <w:szCs w:val="24"/>
          <w:lang w:val="ka-GE"/>
        </w:rPr>
      </w:pPr>
      <w:ins w:id="7" w:author="Nino Vardia" w:date="2020-06-03T12:28:00Z">
        <w:r>
          <w:rPr>
            <w:rFonts w:ascii="Sylfaen" w:hAnsi="Sylfaen"/>
            <w:sz w:val="24"/>
            <w:szCs w:val="24"/>
            <w:lang w:val="ka-GE"/>
          </w:rPr>
          <w:t xml:space="preserve">      ამასთან, აფხაზეთის ჯანმრთლობისა და სოციალური დაცვის სამინისტროს  და საქართველო - სამხრეთ ოსეთის ადმინისტრაციის მიერ, სხვადასხვა პროგრამებისა და გასვლითი აქციების ფარგლებში ფინანსდება ამბულატორიული კვლევების მნიშვნელოვანი ნაწილი,  რამაც დიდწილად  შეამცირა  აღნიშნული სერვისების დაფინანსების თხოვნით კომისიისადმი მომართვიანობა. </w:t>
        </w:r>
      </w:ins>
    </w:p>
    <w:p w:rsidR="00222245" w:rsidRPr="00222245" w:rsidRDefault="00222245" w:rsidP="00222245">
      <w:pPr>
        <w:spacing w:after="0"/>
        <w:ind w:left="153"/>
        <w:jc w:val="both"/>
        <w:rPr>
          <w:rFonts w:ascii="Sylfaen" w:hAnsi="Sylfaen"/>
          <w:lang w:val="ka-GE"/>
        </w:rPr>
      </w:pPr>
    </w:p>
    <w:p w:rsidR="00222245" w:rsidRPr="00FD7CF7" w:rsidRDefault="00222245" w:rsidP="00222245">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რეკომენდაცია:</w:t>
      </w:r>
    </w:p>
    <w:p w:rsidR="00222245" w:rsidRPr="00FD7CF7" w:rsidRDefault="00222245" w:rsidP="00222245">
      <w:pPr>
        <w:pStyle w:val="ListParagraph"/>
        <w:numPr>
          <w:ilvl w:val="0"/>
          <w:numId w:val="2"/>
        </w:numPr>
        <w:spacing w:before="100" w:beforeAutospacing="1" w:after="100" w:afterAutospacing="1"/>
        <w:jc w:val="both"/>
        <w:rPr>
          <w:rFonts w:ascii="Sylfaen" w:eastAsia="Times New Roman" w:hAnsi="Sylfaen" w:cs="Times New Roman"/>
          <w:b/>
          <w:lang w:val="ka-GE"/>
        </w:rPr>
      </w:pPr>
      <w:r w:rsidRPr="00FD7CF7">
        <w:rPr>
          <w:rFonts w:ascii="Sylfaen" w:eastAsia="Times New Roman" w:hAnsi="Sylfaen" w:cs="Times New Roman"/>
          <w:b/>
          <w:lang w:val="ka-GE"/>
        </w:rPr>
        <w:lastRenderedPageBreak/>
        <w:t>ოკუპირებული ტერიტორიებიდან პაციენტებისათვის სასწრაფო სამედიცინო დახმარების ეფექტიანად მისაწოდებლად, გაატაროს შესაბამისი ღონისძიებები. გადახედოს რეფერალური კომისიის მიერ გადაწყვეტილების მიღების დროს და უმოკლეს დროში განიხილოს შემთხვევები</w:t>
      </w:r>
    </w:p>
    <w:p w:rsidR="00222245" w:rsidRPr="00FD7CF7" w:rsidRDefault="00222245" w:rsidP="00222245">
      <w:pPr>
        <w:spacing w:before="100" w:beforeAutospacing="1" w:after="100" w:afterAutospacing="1"/>
        <w:ind w:left="-567" w:firstLine="567"/>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პასუხი:</w:t>
      </w:r>
    </w:p>
    <w:p w:rsidR="00614415" w:rsidRDefault="00222245" w:rsidP="00614415">
      <w:pPr>
        <w:spacing w:after="0" w:line="240" w:lineRule="auto"/>
        <w:jc w:val="both"/>
        <w:rPr>
          <w:ins w:id="8" w:author="Nino Vardia" w:date="2020-06-03T12:38:00Z"/>
          <w:rFonts w:ascii="Sylfaen" w:hAnsi="Sylfaen" w:cs="Sylfaen"/>
          <w:color w:val="000000"/>
          <w:sz w:val="24"/>
          <w:szCs w:val="24"/>
          <w:lang w:val="ka-GE"/>
        </w:rPr>
      </w:pPr>
      <w:r w:rsidRPr="00AB4138">
        <w:rPr>
          <w:rFonts w:ascii="Sylfaen" w:hAnsi="Sylfaen" w:cs="Sylfaen"/>
          <w:color w:val="000000"/>
          <w:lang w:val="ka-GE"/>
        </w:rPr>
        <w:t>ცენტრის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სადისპეტჩეროში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აფხაზეთიდან</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საქართველოს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კონტროლირებადი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ტერიტორიის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მიმართულებიდან</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ზედა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ქვედა</w:t>
      </w:r>
      <w:r w:rsidRPr="00AB4138">
        <w:rPr>
          <w:rFonts w:ascii="Sylfaen" w:hAnsi="Sylfaen" w:cs="Microsoft Sans Serif"/>
          <w:color w:val="000000"/>
          <w:lang w:val="ka-GE"/>
        </w:rPr>
        <w:t xml:space="preserve"> </w:t>
      </w:r>
      <w:r w:rsidRPr="00AB4138">
        <w:rPr>
          <w:rFonts w:ascii="Sylfaen" w:hAnsi="Sylfaen" w:cs="Sylfaen"/>
          <w:color w:val="000000"/>
          <w:lang w:val="ka-GE"/>
        </w:rPr>
        <w:t>ზონები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ენგურის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ხიდი</w:t>
      </w:r>
      <w:r w:rsidRPr="00AB4138">
        <w:rPr>
          <w:rFonts w:ascii="Microsoft Sans Serif" w:hAnsi="Microsoft Sans Serif" w:cs="Microsoft Sans Serif"/>
          <w:color w:val="000000"/>
          <w:lang w:val="ka-GE"/>
        </w:rPr>
        <w:t>)</w:t>
      </w:r>
      <w:r w:rsidRPr="00AB4138">
        <w:rPr>
          <w:rFonts w:ascii="Sylfaen" w:hAnsi="Sylfaen" w:cs="Microsoft Sans Serif"/>
          <w:color w:val="000000"/>
          <w:lang w:val="ka-GE"/>
        </w:rPr>
        <w:t xml:space="preserve"> </w:t>
      </w:r>
      <w:r w:rsidRPr="00AB4138">
        <w:rPr>
          <w:rFonts w:ascii="Sylfaen" w:hAnsi="Sylfaen" w:cs="Sylfaen"/>
          <w:color w:val="000000"/>
          <w:lang w:val="ka-GE"/>
        </w:rPr>
        <w:t>გამოძახების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დაფიქსირების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შემთხვევაში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მყისიერად</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ხდება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სასწრაფო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სამედიცინო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დახმარების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ბრიგადის</w:t>
      </w:r>
      <w:r w:rsidRPr="00AB4138">
        <w:rPr>
          <w:rFonts w:ascii="Sylfaen" w:hAnsi="Sylfaen" w:cs="Microsoft Sans Serif"/>
          <w:color w:val="000000"/>
          <w:lang w:val="ka-GE"/>
        </w:rPr>
        <w:t xml:space="preserve"> </w:t>
      </w:r>
      <w:r w:rsidRPr="00AB4138">
        <w:rPr>
          <w:rFonts w:ascii="Sylfaen" w:hAnsi="Sylfaen" w:cs="Sylfaen"/>
          <w:color w:val="000000"/>
          <w:lang w:val="ka-GE"/>
        </w:rPr>
        <w:t>ან</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კრიტიკული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პაციენტების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ტრანსპორტირებისათვის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სპეციალიზირებული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ბრიგადის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რეანომობილის</w:t>
      </w:r>
      <w:r w:rsidRPr="00AB4138">
        <w:rPr>
          <w:rFonts w:ascii="Microsoft Sans Serif" w:hAnsi="Microsoft Sans Serif" w:cs="Microsoft Sans Serif"/>
          <w:color w:val="000000"/>
          <w:lang w:val="ka-GE"/>
        </w:rPr>
        <w:t>)</w:t>
      </w:r>
      <w:r w:rsidRPr="00AB4138">
        <w:rPr>
          <w:rFonts w:ascii="Sylfaen" w:hAnsi="Sylfaen" w:cs="Microsoft Sans Serif"/>
          <w:color w:val="000000"/>
          <w:lang w:val="ka-GE"/>
        </w:rPr>
        <w:t xml:space="preserve"> </w:t>
      </w:r>
      <w:r w:rsidRPr="00AB4138">
        <w:rPr>
          <w:rFonts w:ascii="Sylfaen" w:hAnsi="Sylfaen" w:cs="Sylfaen"/>
          <w:color w:val="000000"/>
          <w:lang w:val="ka-GE"/>
        </w:rPr>
        <w:t>გაგზავნა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რომელიც</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ახორციელებს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პაციენტის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ტრანსპორტირებას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უახლოეს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ქ</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ზუგდიდის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ევექსის</w:t>
      </w:r>
      <w:r w:rsidRPr="00AB4138">
        <w:rPr>
          <w:rFonts w:ascii="Sylfaen" w:hAnsi="Sylfaen" w:cs="Microsoft Sans Serif"/>
          <w:color w:val="000000"/>
          <w:lang w:val="ka-GE"/>
        </w:rPr>
        <w:t xml:space="preserve"> </w:t>
      </w:r>
      <w:r w:rsidRPr="00AB4138">
        <w:rPr>
          <w:rFonts w:ascii="Sylfaen" w:hAnsi="Sylfaen" w:cs="Sylfaen"/>
          <w:color w:val="000000"/>
          <w:lang w:val="ka-GE"/>
        </w:rPr>
        <w:t>ჰოსპიტლები</w:t>
      </w:r>
      <w:r w:rsidRPr="00AB4138">
        <w:rPr>
          <w:rFonts w:ascii="Microsoft Sans Serif" w:hAnsi="Microsoft Sans Serif" w:cs="Microsoft Sans Serif"/>
          <w:color w:val="000000"/>
          <w:lang w:val="ka-GE"/>
        </w:rPr>
        <w:t xml:space="preserve">“ - </w:t>
      </w:r>
      <w:r w:rsidRPr="00AB4138">
        <w:rPr>
          <w:rFonts w:ascii="Sylfaen" w:hAnsi="Sylfaen" w:cs="Sylfaen"/>
          <w:color w:val="000000"/>
          <w:lang w:val="ka-GE"/>
        </w:rPr>
        <w:t>ზუგდიდის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რეფერალურ</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ჰოსპიტალში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ან</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საჭიროების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შემთხვევაში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სხვა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რაიონის</w:t>
      </w:r>
      <w:r w:rsidRPr="00AB4138">
        <w:rPr>
          <w:rFonts w:ascii="Microsoft Sans Serif" w:hAnsi="Microsoft Sans Serif" w:cs="Microsoft Sans Serif"/>
          <w:color w:val="000000"/>
          <w:lang w:val="ka-GE"/>
        </w:rPr>
        <w:t xml:space="preserve"> ( </w:t>
      </w:r>
      <w:r w:rsidRPr="00AB4138">
        <w:rPr>
          <w:rFonts w:ascii="Sylfaen" w:hAnsi="Sylfaen" w:cs="Sylfaen"/>
          <w:color w:val="000000"/>
          <w:lang w:val="ka-GE"/>
        </w:rPr>
        <w:t>ქ</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ქუთაისი</w:t>
      </w:r>
      <w:r w:rsidRPr="00AB4138">
        <w:rPr>
          <w:rFonts w:ascii="Microsoft Sans Serif" w:hAnsi="Microsoft Sans Serif" w:cs="Microsoft Sans Serif"/>
          <w:color w:val="000000"/>
          <w:lang w:val="ka-GE"/>
        </w:rPr>
        <w:t>,</w:t>
      </w:r>
      <w:r w:rsidRPr="00AB4138">
        <w:rPr>
          <w:rFonts w:ascii="Sylfaen" w:hAnsi="Sylfaen" w:cs="Microsoft Sans Serif"/>
          <w:color w:val="000000"/>
          <w:lang w:val="ka-GE"/>
        </w:rPr>
        <w:t xml:space="preserve"> </w:t>
      </w:r>
      <w:r w:rsidRPr="00AB4138">
        <w:rPr>
          <w:rFonts w:ascii="Sylfaen" w:hAnsi="Sylfaen" w:cs="Sylfaen"/>
          <w:color w:val="000000"/>
          <w:lang w:val="ka-GE"/>
        </w:rPr>
        <w:t>ქ</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თბილისი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ქ</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ბათუმი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შესაბამისი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პროფილის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კლინიკაში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დამატებით</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გაცნობებთ</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რომ</w:t>
      </w:r>
      <w:r w:rsidRPr="00AB4138">
        <w:rPr>
          <w:rFonts w:ascii="Microsoft Sans Serif" w:hAnsi="Microsoft Sans Serif" w:cs="Microsoft Sans Serif"/>
          <w:color w:val="000000"/>
          <w:lang w:val="ka-GE"/>
        </w:rPr>
        <w:t xml:space="preserve"> ,,2019 </w:t>
      </w:r>
      <w:r w:rsidRPr="00AB4138">
        <w:rPr>
          <w:rFonts w:ascii="Sylfaen" w:hAnsi="Sylfaen" w:cs="Sylfaen"/>
          <w:color w:val="000000"/>
          <w:lang w:val="ka-GE"/>
        </w:rPr>
        <w:t>წლის</w:t>
      </w:r>
      <w:r w:rsidRPr="00AB4138">
        <w:rPr>
          <w:rFonts w:ascii="Sylfaen" w:hAnsi="Sylfaen" w:cs="Microsoft Sans Serif"/>
          <w:color w:val="000000"/>
          <w:lang w:val="ka-GE"/>
        </w:rPr>
        <w:t xml:space="preserve"> </w:t>
      </w:r>
      <w:r w:rsidRPr="00AB4138">
        <w:rPr>
          <w:rFonts w:ascii="Sylfaen" w:hAnsi="Sylfaen" w:cs="Sylfaen"/>
          <w:color w:val="000000"/>
          <w:lang w:val="ka-GE"/>
        </w:rPr>
        <w:t>ჯანმრთელობის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დაცვის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სახელმწიფო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პროგრამების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დამტკიცების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შესახებ</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საქართველოს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მთავრობის</w:t>
      </w:r>
      <w:r w:rsidRPr="00AB4138">
        <w:rPr>
          <w:rFonts w:ascii="Microsoft Sans Serif" w:hAnsi="Microsoft Sans Serif" w:cs="Microsoft Sans Serif"/>
          <w:color w:val="000000"/>
          <w:lang w:val="ka-GE"/>
        </w:rPr>
        <w:t xml:space="preserve"> 2018</w:t>
      </w:r>
      <w:r w:rsidRPr="00AB4138">
        <w:rPr>
          <w:rFonts w:ascii="Sylfaen" w:hAnsi="Sylfaen" w:cs="Microsoft Sans Serif"/>
          <w:color w:val="000000"/>
          <w:lang w:val="ka-GE"/>
        </w:rPr>
        <w:t xml:space="preserve"> </w:t>
      </w:r>
      <w:r w:rsidRPr="00AB4138">
        <w:rPr>
          <w:rFonts w:ascii="Sylfaen" w:hAnsi="Sylfaen" w:cs="Sylfaen"/>
          <w:color w:val="000000"/>
          <w:lang w:val="ka-GE"/>
        </w:rPr>
        <w:t>წლის</w:t>
      </w:r>
      <w:r w:rsidRPr="00AB4138">
        <w:rPr>
          <w:rFonts w:ascii="Microsoft Sans Serif" w:hAnsi="Microsoft Sans Serif" w:cs="Microsoft Sans Serif"/>
          <w:color w:val="000000"/>
          <w:lang w:val="ka-GE"/>
        </w:rPr>
        <w:t xml:space="preserve"> 31 </w:t>
      </w:r>
      <w:r w:rsidRPr="00AB4138">
        <w:rPr>
          <w:rFonts w:ascii="Sylfaen" w:hAnsi="Sylfaen" w:cs="Sylfaen"/>
          <w:color w:val="000000"/>
          <w:lang w:val="ka-GE"/>
        </w:rPr>
        <w:t>დეკემბრის</w:t>
      </w:r>
      <w:r w:rsidRPr="00AB4138">
        <w:rPr>
          <w:rFonts w:ascii="Microsoft Sans Serif" w:hAnsi="Microsoft Sans Serif" w:cs="Microsoft Sans Serif"/>
          <w:color w:val="000000"/>
          <w:lang w:val="ka-GE"/>
        </w:rPr>
        <w:t xml:space="preserve"> № 693 </w:t>
      </w:r>
      <w:r w:rsidRPr="00AB4138">
        <w:rPr>
          <w:rFonts w:ascii="Sylfaen" w:hAnsi="Sylfaen" w:cs="Sylfaen"/>
          <w:color w:val="000000"/>
          <w:lang w:val="ka-GE"/>
        </w:rPr>
        <w:t>დადგენილების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შესაბამისად</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ზუგდიდის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მუნიციპალიტეტს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ემსახურება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სამედიცინო</w:t>
      </w:r>
      <w:r w:rsidRPr="00AB4138">
        <w:rPr>
          <w:rFonts w:ascii="Sylfaen" w:hAnsi="Sylfaen" w:cs="Microsoft Sans Serif"/>
          <w:color w:val="000000"/>
          <w:lang w:val="ka-GE"/>
        </w:rPr>
        <w:t xml:space="preserve"> </w:t>
      </w:r>
      <w:r w:rsidRPr="00AB4138">
        <w:rPr>
          <w:rFonts w:ascii="Sylfaen" w:hAnsi="Sylfaen" w:cs="Sylfaen"/>
          <w:color w:val="000000"/>
          <w:lang w:val="ka-GE"/>
        </w:rPr>
        <w:t>აპარატურითა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სავალდებულო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მედიკამენტებით</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აღჭურვილი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ექვსი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ასევე</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კრიტიკული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პაციენტების</w:t>
      </w:r>
      <w:r w:rsidRPr="00AB4138">
        <w:rPr>
          <w:rFonts w:ascii="Sylfaen" w:hAnsi="Sylfaen" w:cs="Microsoft Sans Serif"/>
          <w:color w:val="000000"/>
          <w:lang w:val="ka-GE"/>
        </w:rPr>
        <w:t xml:space="preserve"> </w:t>
      </w:r>
      <w:r w:rsidRPr="00AB4138">
        <w:rPr>
          <w:rFonts w:ascii="Sylfaen" w:hAnsi="Sylfaen" w:cs="Sylfaen"/>
          <w:color w:val="000000"/>
          <w:lang w:val="ka-GE"/>
        </w:rPr>
        <w:t>ტრანსპორტირებისათვის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სპეციალიზირებული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რეანომობილი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ბრიგადები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რომლებიც</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ახორციელებენ</w:t>
      </w:r>
      <w:r w:rsidRPr="00AB4138">
        <w:rPr>
          <w:rFonts w:ascii="Sylfaen" w:hAnsi="Sylfaen" w:cs="Microsoft Sans Serif"/>
          <w:color w:val="000000"/>
          <w:lang w:val="ka-GE"/>
        </w:rPr>
        <w:t xml:space="preserve"> </w:t>
      </w:r>
      <w:r w:rsidRPr="00AB4138">
        <w:rPr>
          <w:rFonts w:ascii="Sylfaen" w:hAnsi="Sylfaen" w:cs="Sylfaen"/>
          <w:color w:val="000000"/>
          <w:lang w:val="ka-GE"/>
        </w:rPr>
        <w:t>გადაუდებელ</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სამედიცინო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მომსახურების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დროულ</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უზრუნველყოფას</w:t>
      </w:r>
      <w:r w:rsidRPr="00AB4138">
        <w:rPr>
          <w:rFonts w:ascii="Microsoft Sans Serif" w:hAnsi="Microsoft Sans Serif" w:cs="Microsoft Sans Serif"/>
          <w:color w:val="000000"/>
          <w:lang w:val="ka-GE"/>
        </w:rPr>
        <w:t>.</w:t>
      </w:r>
      <w:ins w:id="9" w:author="Nino Vardia" w:date="2020-06-03T12:38:00Z">
        <w:r w:rsidR="00614415">
          <w:rPr>
            <w:rFonts w:ascii="Sylfaen" w:hAnsi="Sylfaen" w:cs="Sylfaen"/>
            <w:color w:val="000000"/>
            <w:sz w:val="24"/>
            <w:szCs w:val="24"/>
            <w:lang w:val="ka-GE"/>
          </w:rPr>
          <w:t xml:space="preserve">       ურგენტულ შემთხვევებში, როდესაც პაციენტი საჭიროებს დაუყოვნებლივ სამედიცინო ჩარევას,   ხორციელდება კომუნიკაცია სამინისტროს, საგანგებო სიტუაციების კოორდინაციისა და გადაუდებელი დახმარების ცენტრს და სერვისის მიმწოდებელ დაწესებულებას შორის, რომელსაც მიეწოდება ინფორმაცია  პაციენტის საქართველოს ჯანდაცვის სახელმწიფო პროგრამებით შესაძლო მოსარგებლეობის, ასევე,  ,,რეფერალური პროგრამის“ ფარგლებში უკვე მიღებული  დაფინანსების შესახებ.   აღნიშნული პროცედურა  ხორციელდება შერიგებისა და სამოქალაქო თანასწორობის საკითხებში საქართველოს სახელმწიფო მინისტრის აპარატთან შეთანხმებით,  სადაც პარალელურად კლინიკიდან იგზავნება ოპაციენტის მონაცემები გადამოწმებისათვის, ასევე, აფხაზეთისა და ყოფილი სამხრეთ ოსეთის შესაბამის სტრუქტურებთან  თანამშრომლობით.</w:t>
        </w:r>
      </w:ins>
    </w:p>
    <w:p w:rsidR="00614415" w:rsidRDefault="00614415" w:rsidP="00614415">
      <w:pPr>
        <w:spacing w:after="0" w:line="240" w:lineRule="auto"/>
        <w:jc w:val="both"/>
        <w:rPr>
          <w:ins w:id="10" w:author="Nino Vardia" w:date="2020-06-03T12:38:00Z"/>
          <w:rFonts w:ascii="Sylfaen" w:hAnsi="Sylfaen" w:cs="Sylfaen"/>
          <w:color w:val="000000"/>
          <w:sz w:val="24"/>
          <w:szCs w:val="24"/>
          <w:lang w:val="ka-GE"/>
        </w:rPr>
      </w:pPr>
      <w:ins w:id="11" w:author="Nino Vardia" w:date="2020-06-03T12:38:00Z">
        <w:r>
          <w:rPr>
            <w:rFonts w:ascii="Sylfaen" w:hAnsi="Sylfaen" w:cs="Sylfaen"/>
            <w:color w:val="000000"/>
            <w:sz w:val="24"/>
            <w:szCs w:val="24"/>
            <w:lang w:val="ka-GE"/>
          </w:rPr>
          <w:t xml:space="preserve">        რაც შეხება გეგმიური სერვისების დაფინანსებას, შეგახსენებთ, რომ </w:t>
        </w:r>
        <w:r w:rsidRPr="00561D72">
          <w:rPr>
            <w:color w:val="000000"/>
            <w:sz w:val="24"/>
            <w:szCs w:val="24"/>
            <w:lang w:val="ka-GE"/>
          </w:rPr>
          <w:t>,,</w:t>
        </w:r>
        <w:r w:rsidRPr="00561D72">
          <w:rPr>
            <w:rFonts w:ascii="Sylfaen" w:hAnsi="Sylfaen" w:cs="Sylfaen"/>
            <w:color w:val="000000"/>
            <w:sz w:val="24"/>
            <w:szCs w:val="24"/>
            <w:lang w:val="ka-GE"/>
          </w:rPr>
          <w:t>რეფერალური</w:t>
        </w:r>
        <w:r w:rsidRPr="00561D72">
          <w:rPr>
            <w:color w:val="000000"/>
            <w:sz w:val="24"/>
            <w:szCs w:val="24"/>
            <w:lang w:val="ka-GE"/>
          </w:rPr>
          <w:t xml:space="preserve"> </w:t>
        </w:r>
        <w:r w:rsidRPr="00561D72">
          <w:rPr>
            <w:rFonts w:ascii="Sylfaen" w:hAnsi="Sylfaen" w:cs="Sylfaen"/>
            <w:color w:val="000000"/>
            <w:sz w:val="24"/>
            <w:szCs w:val="24"/>
            <w:lang w:val="ka-GE"/>
          </w:rPr>
          <w:t>მომსახურების</w:t>
        </w:r>
        <w:r w:rsidRPr="00561D72">
          <w:rPr>
            <w:color w:val="000000"/>
            <w:sz w:val="24"/>
            <w:szCs w:val="24"/>
            <w:lang w:val="ka-GE"/>
          </w:rPr>
          <w:t xml:space="preserve"> </w:t>
        </w:r>
        <w:r w:rsidRPr="00561D72">
          <w:rPr>
            <w:rFonts w:ascii="Sylfaen" w:hAnsi="Sylfaen" w:cs="Sylfaen"/>
            <w:color w:val="000000"/>
            <w:sz w:val="24"/>
            <w:szCs w:val="24"/>
            <w:lang w:val="ka-GE"/>
          </w:rPr>
          <w:t>სახელმწიფო</w:t>
        </w:r>
        <w:r w:rsidRPr="00561D72">
          <w:rPr>
            <w:color w:val="000000"/>
            <w:sz w:val="24"/>
            <w:szCs w:val="24"/>
            <w:lang w:val="ka-GE"/>
          </w:rPr>
          <w:t xml:space="preserve"> </w:t>
        </w:r>
        <w:r w:rsidRPr="00561D72">
          <w:rPr>
            <w:rFonts w:ascii="Sylfaen" w:hAnsi="Sylfaen" w:cs="Sylfaen"/>
            <w:color w:val="000000"/>
            <w:sz w:val="24"/>
            <w:szCs w:val="24"/>
            <w:lang w:val="ka-GE"/>
          </w:rPr>
          <w:t>პროგრამის</w:t>
        </w:r>
        <w:r w:rsidRPr="00561D72">
          <w:rPr>
            <w:color w:val="000000"/>
            <w:sz w:val="24"/>
            <w:szCs w:val="24"/>
            <w:lang w:val="ka-GE"/>
          </w:rPr>
          <w:t xml:space="preserve">“ </w:t>
        </w:r>
        <w:r w:rsidRPr="00561D72">
          <w:rPr>
            <w:rFonts w:ascii="Sylfaen" w:hAnsi="Sylfaen" w:cs="Sylfaen"/>
            <w:color w:val="000000"/>
            <w:sz w:val="24"/>
            <w:szCs w:val="24"/>
            <w:lang w:val="ka-GE"/>
          </w:rPr>
          <w:t>ფარგლებში</w:t>
        </w:r>
        <w:r>
          <w:rPr>
            <w:rFonts w:ascii="Sylfaen" w:hAnsi="Sylfaen" w:cs="Sylfaen"/>
            <w:color w:val="000000"/>
            <w:sz w:val="24"/>
            <w:szCs w:val="24"/>
            <w:lang w:val="ka-GE"/>
          </w:rPr>
          <w:t xml:space="preserve"> მოქმედი კომისიის სპეციალური შემადგენლობის სხდომები იმართება რეგულარულად, კვირაში ერთხელ, რაც შესაძლებლობას იძლევა ოკუპირებულ ტერიტორიაზე მცხოვრებ მოქალაქეებს არ შეექმნათ პრობლემა  როგორც ურგენტული, ასევე გეგმიური სამედიცინო მომსახურების საკითხში. </w:t>
        </w:r>
      </w:ins>
    </w:p>
    <w:p w:rsidR="00222245" w:rsidRPr="00222245" w:rsidRDefault="00222245" w:rsidP="00222245">
      <w:pPr>
        <w:autoSpaceDE w:val="0"/>
        <w:autoSpaceDN w:val="0"/>
        <w:adjustRightInd w:val="0"/>
        <w:spacing w:after="0"/>
        <w:jc w:val="both"/>
        <w:rPr>
          <w:rFonts w:ascii="Microsoft Sans Serif" w:hAnsi="Microsoft Sans Serif" w:cs="Microsoft Sans Serif"/>
          <w:color w:val="000000"/>
          <w:lang w:val="ka-GE"/>
        </w:rPr>
      </w:pPr>
      <w:bookmarkStart w:id="12" w:name="_GoBack"/>
      <w:bookmarkEnd w:id="12"/>
    </w:p>
    <w:p w:rsidR="00222245" w:rsidRPr="00222245" w:rsidRDefault="00222245">
      <w:pPr>
        <w:rPr>
          <w:rFonts w:ascii="Sylfaen" w:hAnsi="Sylfaen"/>
          <w:lang w:val="ka-GE"/>
        </w:rPr>
      </w:pPr>
    </w:p>
    <w:sectPr w:rsidR="00222245" w:rsidRPr="00222245" w:rsidSect="00551333">
      <w:pgSz w:w="11907" w:h="16839" w:code="9"/>
      <w:pgMar w:top="1138" w:right="850" w:bottom="1138" w:left="1699"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0AFF" w:usb1="40007843" w:usb2="00000001" w:usb3="00000000" w:csb0="000001B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353C9"/>
    <w:multiLevelType w:val="hybridMultilevel"/>
    <w:tmpl w:val="17A80FCA"/>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
    <w:nsid w:val="6A657AF7"/>
    <w:multiLevelType w:val="hybridMultilevel"/>
    <w:tmpl w:val="5F1C22C8"/>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380"/>
    <w:rsid w:val="000D1DA0"/>
    <w:rsid w:val="00222245"/>
    <w:rsid w:val="00550380"/>
    <w:rsid w:val="00551333"/>
    <w:rsid w:val="00614415"/>
    <w:rsid w:val="009F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3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22245"/>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222245"/>
  </w:style>
  <w:style w:type="paragraph" w:styleId="BalloonText">
    <w:name w:val="Balloon Text"/>
    <w:basedOn w:val="Normal"/>
    <w:link w:val="BalloonTextChar"/>
    <w:uiPriority w:val="99"/>
    <w:semiHidden/>
    <w:unhideWhenUsed/>
    <w:rsid w:val="00222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2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3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22245"/>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222245"/>
  </w:style>
  <w:style w:type="paragraph" w:styleId="BalloonText">
    <w:name w:val="Balloon Text"/>
    <w:basedOn w:val="Normal"/>
    <w:link w:val="BalloonTextChar"/>
    <w:uiPriority w:val="99"/>
    <w:semiHidden/>
    <w:unhideWhenUsed/>
    <w:rsid w:val="00222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2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Vardia</dc:creator>
  <cp:lastModifiedBy>Nino Vardia</cp:lastModifiedBy>
  <cp:revision>2</cp:revision>
  <dcterms:created xsi:type="dcterms:W3CDTF">2020-06-03T08:18:00Z</dcterms:created>
  <dcterms:modified xsi:type="dcterms:W3CDTF">2020-06-03T08:38:00Z</dcterms:modified>
</cp:coreProperties>
</file>